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3D" w:rsidRDefault="00BA1C3D" w:rsidP="00BA1C3D">
      <w:pPr>
        <w:jc w:val="center"/>
        <w:rPr>
          <w:ins w:id="0" w:author="Melgar, JoAnn" w:date="2017-07-18T08:31:00Z"/>
        </w:rPr>
      </w:pPr>
      <w:r w:rsidRPr="00B86023">
        <w:rPr>
          <w:rFonts w:ascii="Times New Roman" w:hAnsi="Times New Roman"/>
          <w:b/>
          <w:sz w:val="24"/>
        </w:rPr>
        <w:t>Attachment “A”</w:t>
      </w:r>
    </w:p>
    <w:p w:rsidR="00BA1C3D" w:rsidRDefault="00BA1C3D">
      <w:pPr>
        <w:rPr>
          <w:ins w:id="1" w:author="Melgar, JoAnn" w:date="2017-07-18T08:31:00Z"/>
        </w:rPr>
      </w:pP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246"/>
        <w:gridCol w:w="583"/>
        <w:gridCol w:w="1840"/>
        <w:gridCol w:w="269"/>
        <w:gridCol w:w="662"/>
        <w:gridCol w:w="1026"/>
        <w:gridCol w:w="464"/>
        <w:gridCol w:w="1120"/>
        <w:gridCol w:w="1303"/>
        <w:gridCol w:w="424"/>
        <w:gridCol w:w="1985"/>
        <w:gridCol w:w="50"/>
      </w:tblGrid>
      <w:tr w:rsidR="00223065" w:rsidRPr="00944167" w:rsidTr="00223065">
        <w:trPr>
          <w:gridAfter w:val="2"/>
          <w:wAfter w:w="2035" w:type="dxa"/>
          <w:trHeight w:val="291"/>
        </w:trPr>
        <w:tc>
          <w:tcPr>
            <w:tcW w:w="1011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167">
              <w:rPr>
                <w:rFonts w:ascii="Times New Roman" w:hAnsi="Times New Roman"/>
                <w:b/>
                <w:bCs/>
                <w:sz w:val="20"/>
                <w:szCs w:val="20"/>
              </w:rPr>
              <w:t>Sec. 120.060.      Public Health Clinic Fees</w:t>
            </w:r>
          </w:p>
        </w:tc>
      </w:tr>
      <w:tr w:rsidR="00223065" w:rsidRPr="00944167" w:rsidTr="00223065">
        <w:trPr>
          <w:gridAfter w:val="2"/>
          <w:wAfter w:w="2035" w:type="dxa"/>
          <w:trHeight w:val="291"/>
        </w:trPr>
        <w:tc>
          <w:tcPr>
            <w:tcW w:w="1011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065" w:rsidRPr="00944167" w:rsidTr="00223065">
        <w:trPr>
          <w:gridAfter w:val="2"/>
          <w:wAfter w:w="2035" w:type="dxa"/>
          <w:trHeight w:val="291"/>
        </w:trPr>
        <w:tc>
          <w:tcPr>
            <w:tcW w:w="1011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rPr>
                <w:rFonts w:ascii="Times New Roman" w:hAnsi="Times New Roman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z w:val="20"/>
                <w:szCs w:val="20"/>
              </w:rPr>
              <w:t>The fees for immunizations are as set forth in the following table:</w:t>
            </w:r>
          </w:p>
        </w:tc>
      </w:tr>
      <w:tr w:rsidR="00223065" w:rsidRPr="00944167" w:rsidTr="00223065">
        <w:trPr>
          <w:gridAfter w:val="2"/>
          <w:wAfter w:w="2035" w:type="dxa"/>
          <w:trHeight w:val="291"/>
        </w:trPr>
        <w:tc>
          <w:tcPr>
            <w:tcW w:w="1011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065" w:rsidRPr="00944167" w:rsidTr="00223065">
        <w:trPr>
          <w:gridAfter w:val="2"/>
          <w:wAfter w:w="2035" w:type="dxa"/>
          <w:trHeight w:val="291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4416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Immunization</w:t>
            </w:r>
            <w:r w:rsidR="004D609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</w:p>
        </w:tc>
        <w:tc>
          <w:tcPr>
            <w:tcW w:w="29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u w:val="single"/>
              </w:rPr>
            </w:pPr>
            <w:r w:rsidRPr="00944167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u w:val="single"/>
              </w:rPr>
              <w:t>Fee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u w:val="single"/>
              </w:rPr>
            </w:pPr>
            <w:r w:rsidRPr="00944167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u w:val="single"/>
              </w:rPr>
              <w:t>Immunization</w:t>
            </w:r>
          </w:p>
        </w:tc>
        <w:tc>
          <w:tcPr>
            <w:tcW w:w="17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4416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Fee</w:t>
            </w:r>
          </w:p>
        </w:tc>
      </w:tr>
      <w:tr w:rsidR="00223065" w:rsidRPr="00944167" w:rsidTr="00C30FD9">
        <w:trPr>
          <w:gridAfter w:val="2"/>
          <w:wAfter w:w="2035" w:type="dxa"/>
          <w:trHeight w:val="291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z w:val="20"/>
                <w:szCs w:val="20"/>
              </w:rPr>
            </w:pPr>
            <w:del w:id="2" w:author="Fletcher, Lisa" w:date="2017-02-09T14:08:00Z">
              <w:r w:rsidRPr="00944167" w:rsidDel="00C30FD9">
                <w:rPr>
                  <w:rFonts w:ascii="Times New Roman" w:hAnsi="Times New Roman"/>
                  <w:sz w:val="20"/>
                  <w:szCs w:val="20"/>
                </w:rPr>
                <w:delText>Tetanus</w:delText>
              </w:r>
            </w:del>
          </w:p>
        </w:tc>
        <w:tc>
          <w:tcPr>
            <w:tcW w:w="29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pacing w:val="-3"/>
                <w:sz w:val="20"/>
                <w:szCs w:val="20"/>
              </w:rPr>
            </w:pPr>
            <w:del w:id="3" w:author="Fletcher, Lisa" w:date="2017-02-09T14:08:00Z">
              <w:r w:rsidRPr="00944167" w:rsidDel="00C30FD9">
                <w:rPr>
                  <w:rFonts w:ascii="Times New Roman" w:hAnsi="Times New Roman"/>
                  <w:spacing w:val="-3"/>
                  <w:sz w:val="20"/>
                  <w:szCs w:val="20"/>
                </w:rPr>
                <w:delText>$20.00</w:delText>
              </w:r>
            </w:del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pacing w:val="-3"/>
                <w:sz w:val="20"/>
                <w:szCs w:val="20"/>
              </w:rPr>
              <w:t>Typhoid (Oral)</w:t>
            </w:r>
          </w:p>
        </w:tc>
        <w:tc>
          <w:tcPr>
            <w:tcW w:w="17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 w:rsidP="00C30FD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z w:val="20"/>
                <w:szCs w:val="20"/>
              </w:rPr>
              <w:t>$</w:t>
            </w:r>
            <w:ins w:id="4" w:author="Fletcher, Lisa" w:date="2017-02-09T14:10:00Z">
              <w:r w:rsidR="00C30FD9" w:rsidRPr="00944167">
                <w:rPr>
                  <w:rFonts w:ascii="Times New Roman" w:hAnsi="Times New Roman"/>
                  <w:sz w:val="20"/>
                  <w:szCs w:val="20"/>
                </w:rPr>
                <w:t>8</w:t>
              </w:r>
            </w:ins>
            <w:del w:id="5" w:author="Fletcher, Lisa" w:date="2017-02-09T14:10:00Z">
              <w:r w:rsidRPr="00944167" w:rsidDel="00C30FD9">
                <w:rPr>
                  <w:rFonts w:ascii="Times New Roman" w:hAnsi="Times New Roman"/>
                  <w:sz w:val="20"/>
                  <w:szCs w:val="20"/>
                </w:rPr>
                <w:delText>7</w:delText>
              </w:r>
            </w:del>
            <w:r w:rsidRPr="00944167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223065" w:rsidRPr="00944167" w:rsidTr="00C30FD9">
        <w:trPr>
          <w:gridAfter w:val="2"/>
          <w:wAfter w:w="2035" w:type="dxa"/>
          <w:trHeight w:val="291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rPr>
                <w:rFonts w:ascii="Times New Roman" w:hAnsi="Times New Roman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z w:val="20"/>
                <w:szCs w:val="20"/>
              </w:rPr>
              <w:t>Typhoid (</w:t>
            </w:r>
            <w:proofErr w:type="spellStart"/>
            <w:r w:rsidRPr="00944167">
              <w:rPr>
                <w:rFonts w:ascii="Times New Roman" w:hAnsi="Times New Roman"/>
                <w:sz w:val="20"/>
                <w:szCs w:val="20"/>
              </w:rPr>
              <w:t>Inj</w:t>
            </w:r>
            <w:proofErr w:type="spellEnd"/>
            <w:r w:rsidRPr="0094416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 w:rsidP="00C30FD9">
            <w:pPr>
              <w:jc w:val="righ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pacing w:val="-3"/>
                <w:sz w:val="20"/>
                <w:szCs w:val="20"/>
              </w:rPr>
              <w:t>$</w:t>
            </w:r>
            <w:del w:id="6" w:author="Fletcher, Lisa" w:date="2017-02-09T14:09:00Z">
              <w:r w:rsidRPr="00944167" w:rsidDel="00C30FD9">
                <w:rPr>
                  <w:rFonts w:ascii="Times New Roman" w:hAnsi="Times New Roman"/>
                  <w:spacing w:val="-3"/>
                  <w:sz w:val="20"/>
                  <w:szCs w:val="20"/>
                </w:rPr>
                <w:delText>80</w:delText>
              </w:r>
            </w:del>
            <w:ins w:id="7" w:author="Fletcher, Lisa" w:date="2017-02-09T14:09:00Z">
              <w:r w:rsidR="00C30FD9" w:rsidRPr="00944167">
                <w:rPr>
                  <w:rFonts w:ascii="Times New Roman" w:hAnsi="Times New Roman"/>
                  <w:spacing w:val="-3"/>
                  <w:sz w:val="20"/>
                  <w:szCs w:val="20"/>
                </w:rPr>
                <w:t>90</w:t>
              </w:r>
            </w:ins>
            <w:r w:rsidRPr="00944167">
              <w:rPr>
                <w:rFonts w:ascii="Times New Roman" w:hAnsi="Times New Roman"/>
                <w:spacing w:val="-3"/>
                <w:sz w:val="20"/>
                <w:szCs w:val="20"/>
              </w:rPr>
              <w:t>.00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del w:id="8" w:author="Fletcher, Lisa" w:date="2017-02-09T14:11:00Z">
              <w:r w:rsidRPr="00944167" w:rsidDel="00C30FD9">
                <w:rPr>
                  <w:rFonts w:ascii="Times New Roman" w:hAnsi="Times New Roman"/>
                  <w:spacing w:val="-3"/>
                  <w:sz w:val="20"/>
                  <w:szCs w:val="20"/>
                </w:rPr>
                <w:delText>MMR (Child)</w:delText>
              </w:r>
            </w:del>
          </w:p>
        </w:tc>
        <w:tc>
          <w:tcPr>
            <w:tcW w:w="17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del w:id="9" w:author="Fletcher, Lisa" w:date="2017-02-09T14:11:00Z">
              <w:r w:rsidRPr="00944167" w:rsidDel="00C30FD9">
                <w:rPr>
                  <w:rFonts w:ascii="Times New Roman" w:hAnsi="Times New Roman"/>
                  <w:sz w:val="20"/>
                  <w:szCs w:val="20"/>
                </w:rPr>
                <w:delText>$10.00</w:delText>
              </w:r>
            </w:del>
          </w:p>
        </w:tc>
      </w:tr>
      <w:tr w:rsidR="00223065" w:rsidRPr="00944167" w:rsidTr="00223065">
        <w:trPr>
          <w:gridAfter w:val="2"/>
          <w:wAfter w:w="2035" w:type="dxa"/>
          <w:trHeight w:val="291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rPr>
                <w:rFonts w:ascii="Times New Roman" w:hAnsi="Times New Roman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z w:val="20"/>
                <w:szCs w:val="20"/>
              </w:rPr>
              <w:t>MMR (Adult)</w:t>
            </w:r>
          </w:p>
        </w:tc>
        <w:tc>
          <w:tcPr>
            <w:tcW w:w="29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pacing w:val="-3"/>
                <w:sz w:val="20"/>
                <w:szCs w:val="20"/>
              </w:rPr>
              <w:t>$95.00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pacing w:val="-3"/>
                <w:sz w:val="20"/>
                <w:szCs w:val="20"/>
              </w:rPr>
              <w:t>Yellow Fever</w:t>
            </w:r>
          </w:p>
        </w:tc>
        <w:tc>
          <w:tcPr>
            <w:tcW w:w="17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 w:rsidP="00C30FD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z w:val="20"/>
                <w:szCs w:val="20"/>
              </w:rPr>
              <w:t>$</w:t>
            </w:r>
            <w:del w:id="10" w:author="Fletcher, Lisa" w:date="2017-02-09T14:11:00Z">
              <w:r w:rsidRPr="00944167" w:rsidDel="00C30FD9">
                <w:rPr>
                  <w:rFonts w:ascii="Times New Roman" w:hAnsi="Times New Roman"/>
                  <w:sz w:val="20"/>
                  <w:szCs w:val="20"/>
                </w:rPr>
                <w:delText>135</w:delText>
              </w:r>
            </w:del>
            <w:ins w:id="11" w:author="Fletcher, Lisa" w:date="2017-02-09T14:11:00Z">
              <w:r w:rsidR="00C30FD9" w:rsidRPr="00944167">
                <w:rPr>
                  <w:rFonts w:ascii="Times New Roman" w:hAnsi="Times New Roman"/>
                  <w:sz w:val="20"/>
                  <w:szCs w:val="20"/>
                </w:rPr>
                <w:t>150</w:t>
              </w:r>
            </w:ins>
            <w:r w:rsidRPr="0094416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223065" w:rsidRPr="00944167" w:rsidTr="00223065">
        <w:trPr>
          <w:gridAfter w:val="2"/>
          <w:wAfter w:w="2035" w:type="dxa"/>
          <w:trHeight w:val="291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rPr>
                <w:rFonts w:ascii="Times New Roman" w:hAnsi="Times New Roman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z w:val="20"/>
                <w:szCs w:val="20"/>
              </w:rPr>
              <w:t>PPD</w:t>
            </w:r>
          </w:p>
        </w:tc>
        <w:tc>
          <w:tcPr>
            <w:tcW w:w="29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pacing w:val="-3"/>
                <w:sz w:val="20"/>
                <w:szCs w:val="20"/>
              </w:rPr>
              <w:t>$25.00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pacing w:val="-3"/>
                <w:sz w:val="20"/>
                <w:szCs w:val="20"/>
              </w:rPr>
              <w:t>IPV</w:t>
            </w:r>
          </w:p>
        </w:tc>
        <w:tc>
          <w:tcPr>
            <w:tcW w:w="17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z w:val="20"/>
                <w:szCs w:val="20"/>
              </w:rPr>
              <w:t>$60.00</w:t>
            </w:r>
          </w:p>
        </w:tc>
      </w:tr>
      <w:tr w:rsidR="00223065" w:rsidRPr="00944167" w:rsidTr="00C30FD9">
        <w:trPr>
          <w:gridAfter w:val="2"/>
          <w:wAfter w:w="2035" w:type="dxa"/>
          <w:trHeight w:val="291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z w:val="20"/>
                <w:szCs w:val="20"/>
              </w:rPr>
            </w:pPr>
            <w:del w:id="12" w:author="Fletcher, Lisa" w:date="2017-02-09T14:09:00Z">
              <w:r w:rsidRPr="00944167" w:rsidDel="00C30FD9">
                <w:rPr>
                  <w:rFonts w:ascii="Times New Roman" w:hAnsi="Times New Roman"/>
                  <w:sz w:val="20"/>
                  <w:szCs w:val="20"/>
                </w:rPr>
                <w:delText>Hepatitis A-Child</w:delText>
              </w:r>
            </w:del>
          </w:p>
        </w:tc>
        <w:tc>
          <w:tcPr>
            <w:tcW w:w="29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pacing w:val="-3"/>
                <w:sz w:val="20"/>
                <w:szCs w:val="20"/>
              </w:rPr>
            </w:pPr>
            <w:del w:id="13" w:author="Fletcher, Lisa" w:date="2017-02-09T14:09:00Z">
              <w:r w:rsidRPr="00944167" w:rsidDel="00C30FD9">
                <w:rPr>
                  <w:rFonts w:ascii="Times New Roman" w:hAnsi="Times New Roman"/>
                  <w:spacing w:val="-3"/>
                  <w:sz w:val="20"/>
                  <w:szCs w:val="20"/>
                </w:rPr>
                <w:delText>$10.00</w:delText>
              </w:r>
            </w:del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del w:id="14" w:author="Fletcher, Lisa" w:date="2017-02-09T14:11:00Z">
              <w:r w:rsidRPr="00944167" w:rsidDel="00C30FD9">
                <w:rPr>
                  <w:rFonts w:ascii="Times New Roman" w:hAnsi="Times New Roman"/>
                  <w:spacing w:val="-3"/>
                  <w:sz w:val="20"/>
                  <w:szCs w:val="20"/>
                </w:rPr>
                <w:delText>Hepatitis B-Child</w:delText>
              </w:r>
            </w:del>
          </w:p>
        </w:tc>
        <w:tc>
          <w:tcPr>
            <w:tcW w:w="17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del w:id="15" w:author="Fletcher, Lisa" w:date="2017-02-09T14:11:00Z">
              <w:r w:rsidRPr="00944167" w:rsidDel="00C30FD9">
                <w:rPr>
                  <w:rFonts w:ascii="Times New Roman" w:hAnsi="Times New Roman"/>
                  <w:sz w:val="20"/>
                  <w:szCs w:val="20"/>
                </w:rPr>
                <w:delText>$10.00</w:delText>
              </w:r>
            </w:del>
          </w:p>
        </w:tc>
      </w:tr>
      <w:tr w:rsidR="00223065" w:rsidRPr="00944167" w:rsidTr="00C30FD9">
        <w:trPr>
          <w:gridAfter w:val="2"/>
          <w:wAfter w:w="2035" w:type="dxa"/>
          <w:trHeight w:val="291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z w:val="20"/>
                <w:szCs w:val="20"/>
              </w:rPr>
            </w:pPr>
            <w:del w:id="16" w:author="Fletcher, Lisa" w:date="2017-02-09T14:09:00Z">
              <w:r w:rsidRPr="00944167" w:rsidDel="00C30FD9">
                <w:rPr>
                  <w:rFonts w:ascii="Times New Roman" w:hAnsi="Times New Roman"/>
                  <w:sz w:val="20"/>
                  <w:szCs w:val="20"/>
                </w:rPr>
                <w:delText>Hepatitis A&amp;B-Child</w:delText>
              </w:r>
            </w:del>
          </w:p>
        </w:tc>
        <w:tc>
          <w:tcPr>
            <w:tcW w:w="29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pacing w:val="-3"/>
                <w:sz w:val="20"/>
                <w:szCs w:val="20"/>
              </w:rPr>
            </w:pPr>
            <w:del w:id="17" w:author="Fletcher, Lisa" w:date="2017-02-09T14:09:00Z">
              <w:r w:rsidRPr="00944167" w:rsidDel="00C30FD9">
                <w:rPr>
                  <w:rFonts w:ascii="Times New Roman" w:hAnsi="Times New Roman"/>
                  <w:spacing w:val="-3"/>
                  <w:sz w:val="20"/>
                  <w:szCs w:val="20"/>
                </w:rPr>
                <w:delText>$10.00</w:delText>
              </w:r>
            </w:del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pacing w:val="-3"/>
                <w:sz w:val="20"/>
                <w:szCs w:val="20"/>
              </w:rPr>
              <w:t>Hepatitis A-Adult</w:t>
            </w:r>
          </w:p>
        </w:tc>
        <w:tc>
          <w:tcPr>
            <w:tcW w:w="17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z w:val="20"/>
                <w:szCs w:val="20"/>
              </w:rPr>
              <w:t>$110.00</w:t>
            </w:r>
          </w:p>
        </w:tc>
      </w:tr>
      <w:tr w:rsidR="00223065" w:rsidRPr="00944167" w:rsidTr="00C30FD9">
        <w:trPr>
          <w:gridAfter w:val="2"/>
          <w:wAfter w:w="2035" w:type="dxa"/>
          <w:trHeight w:val="291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rPr>
                <w:rFonts w:ascii="Times New Roman" w:hAnsi="Times New Roman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z w:val="20"/>
                <w:szCs w:val="20"/>
              </w:rPr>
              <w:t>Hepatitis B-Adult</w:t>
            </w:r>
          </w:p>
        </w:tc>
        <w:tc>
          <w:tcPr>
            <w:tcW w:w="29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pacing w:val="-3"/>
                <w:sz w:val="20"/>
                <w:szCs w:val="20"/>
              </w:rPr>
              <w:t>$100.00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del w:id="18" w:author="Fletcher, Lisa" w:date="2017-02-09T14:11:00Z">
              <w:r w:rsidRPr="00944167" w:rsidDel="00C30FD9">
                <w:rPr>
                  <w:rFonts w:ascii="Times New Roman" w:hAnsi="Times New Roman"/>
                  <w:spacing w:val="-3"/>
                  <w:sz w:val="20"/>
                  <w:szCs w:val="20"/>
                </w:rPr>
                <w:delText>Hepatitis A&amp;B-Adult</w:delText>
              </w:r>
            </w:del>
          </w:p>
        </w:tc>
        <w:tc>
          <w:tcPr>
            <w:tcW w:w="17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del w:id="19" w:author="Fletcher, Lisa" w:date="2017-02-09T14:11:00Z">
              <w:r w:rsidRPr="00944167" w:rsidDel="00C30FD9">
                <w:rPr>
                  <w:rFonts w:ascii="Times New Roman" w:hAnsi="Times New Roman"/>
                  <w:sz w:val="20"/>
                  <w:szCs w:val="20"/>
                </w:rPr>
                <w:delText>$145.00</w:delText>
              </w:r>
            </w:del>
          </w:p>
        </w:tc>
      </w:tr>
      <w:tr w:rsidR="00223065" w:rsidRPr="00944167" w:rsidTr="009D5FAE">
        <w:trPr>
          <w:gridAfter w:val="2"/>
          <w:wAfter w:w="2035" w:type="dxa"/>
          <w:trHeight w:val="291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z w:val="20"/>
                <w:szCs w:val="20"/>
              </w:rPr>
            </w:pPr>
            <w:del w:id="20" w:author="Melgar, JoAnn" w:date="2017-07-26T11:15:00Z">
              <w:r w:rsidRPr="00944167" w:rsidDel="009D5FAE">
                <w:rPr>
                  <w:rFonts w:ascii="Times New Roman" w:hAnsi="Times New Roman"/>
                  <w:sz w:val="20"/>
                  <w:szCs w:val="20"/>
                </w:rPr>
                <w:delText>Meningococcal</w:delText>
              </w:r>
            </w:del>
          </w:p>
        </w:tc>
        <w:tc>
          <w:tcPr>
            <w:tcW w:w="29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 w:rsidP="00C30FD9">
            <w:pPr>
              <w:jc w:val="right"/>
              <w:rPr>
                <w:rFonts w:ascii="Times New Roman" w:hAnsi="Times New Roman"/>
                <w:spacing w:val="-3"/>
                <w:sz w:val="20"/>
                <w:szCs w:val="20"/>
              </w:rPr>
            </w:pPr>
            <w:del w:id="21" w:author="Melgar, JoAnn" w:date="2017-07-26T11:15:00Z">
              <w:r w:rsidRPr="00944167" w:rsidDel="009D5FAE">
                <w:rPr>
                  <w:rFonts w:ascii="Times New Roman" w:hAnsi="Times New Roman"/>
                  <w:spacing w:val="-3"/>
                  <w:sz w:val="20"/>
                  <w:szCs w:val="20"/>
                </w:rPr>
                <w:delText>$</w:delText>
              </w:r>
              <w:r w:rsidR="009D5FAE" w:rsidDel="009D5FAE">
                <w:rPr>
                  <w:rFonts w:ascii="Times New Roman" w:hAnsi="Times New Roman"/>
                  <w:spacing w:val="-3"/>
                  <w:sz w:val="20"/>
                  <w:szCs w:val="20"/>
                </w:rPr>
                <w:delText>160</w:delText>
              </w:r>
              <w:r w:rsidRPr="00944167" w:rsidDel="009D5FAE">
                <w:rPr>
                  <w:rFonts w:ascii="Times New Roman" w:hAnsi="Times New Roman"/>
                  <w:spacing w:val="-3"/>
                  <w:sz w:val="20"/>
                  <w:szCs w:val="20"/>
                </w:rPr>
                <w:delText>.00</w:delText>
              </w:r>
            </w:del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del w:id="22" w:author="Melgar, JoAnn" w:date="2017-07-26T11:15:00Z">
              <w:r w:rsidRPr="00944167" w:rsidDel="009D5FAE">
                <w:rPr>
                  <w:rFonts w:ascii="Times New Roman" w:hAnsi="Times New Roman"/>
                  <w:spacing w:val="-3"/>
                  <w:sz w:val="20"/>
                  <w:szCs w:val="20"/>
                </w:rPr>
                <w:delText>Japanese Encephalitis</w:delText>
              </w:r>
            </w:del>
          </w:p>
        </w:tc>
        <w:tc>
          <w:tcPr>
            <w:tcW w:w="17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del w:id="23" w:author="Melgar, JoAnn" w:date="2017-07-26T11:15:00Z">
              <w:r w:rsidRPr="00944167" w:rsidDel="009D5FAE">
                <w:rPr>
                  <w:rFonts w:ascii="Times New Roman" w:hAnsi="Times New Roman"/>
                  <w:sz w:val="20"/>
                  <w:szCs w:val="20"/>
                </w:rPr>
                <w:delText>$270.00</w:delText>
              </w:r>
            </w:del>
          </w:p>
        </w:tc>
      </w:tr>
      <w:tr w:rsidR="00223065" w:rsidRPr="00944167" w:rsidTr="002759F3">
        <w:trPr>
          <w:gridAfter w:val="2"/>
          <w:wAfter w:w="2035" w:type="dxa"/>
          <w:trHeight w:val="291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z w:val="20"/>
                <w:szCs w:val="20"/>
              </w:rPr>
            </w:pPr>
            <w:del w:id="24" w:author="Melgar, JoAnn" w:date="2017-07-28T12:50:00Z">
              <w:r w:rsidRPr="00944167" w:rsidDel="002759F3">
                <w:rPr>
                  <w:rFonts w:ascii="Times New Roman" w:hAnsi="Times New Roman"/>
                  <w:sz w:val="20"/>
                  <w:szCs w:val="20"/>
                </w:rPr>
                <w:delText>Flu/Pneumonia</w:delText>
              </w:r>
            </w:del>
          </w:p>
        </w:tc>
        <w:tc>
          <w:tcPr>
            <w:tcW w:w="29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pacing w:val="-3"/>
                <w:sz w:val="20"/>
                <w:szCs w:val="20"/>
              </w:rPr>
            </w:pPr>
            <w:del w:id="25" w:author="Melgar, JoAnn" w:date="2017-07-28T12:50:00Z">
              <w:r w:rsidRPr="00944167" w:rsidDel="002759F3">
                <w:rPr>
                  <w:rFonts w:ascii="Times New Roman" w:hAnsi="Times New Roman"/>
                  <w:spacing w:val="-3"/>
                  <w:sz w:val="20"/>
                  <w:szCs w:val="20"/>
                </w:rPr>
                <w:delText>No Charge</w:delText>
              </w:r>
            </w:del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del w:id="26" w:author="Fletcher, Lisa" w:date="2017-02-09T14:11:00Z">
              <w:r w:rsidRPr="00944167" w:rsidDel="00C30FD9">
                <w:rPr>
                  <w:rFonts w:ascii="Times New Roman" w:hAnsi="Times New Roman"/>
                  <w:spacing w:val="-3"/>
                  <w:sz w:val="20"/>
                  <w:szCs w:val="20"/>
                </w:rPr>
                <w:delText>Chickenpox</w:delText>
              </w:r>
            </w:del>
          </w:p>
        </w:tc>
        <w:tc>
          <w:tcPr>
            <w:tcW w:w="17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del w:id="27" w:author="Fletcher, Lisa" w:date="2017-02-09T14:11:00Z">
              <w:r w:rsidRPr="00944167" w:rsidDel="00C30FD9">
                <w:rPr>
                  <w:rFonts w:ascii="Times New Roman" w:hAnsi="Times New Roman"/>
                  <w:sz w:val="20"/>
                  <w:szCs w:val="20"/>
                </w:rPr>
                <w:delText>$135.00</w:delText>
              </w:r>
            </w:del>
          </w:p>
        </w:tc>
      </w:tr>
      <w:tr w:rsidR="00223065" w:rsidRPr="00944167" w:rsidTr="00C30FD9">
        <w:trPr>
          <w:gridAfter w:val="2"/>
          <w:wAfter w:w="2035" w:type="dxa"/>
          <w:trHeight w:val="291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z w:val="20"/>
                <w:szCs w:val="20"/>
              </w:rPr>
            </w:pPr>
            <w:del w:id="28" w:author="Fletcher, Lisa" w:date="2017-02-09T14:10:00Z">
              <w:r w:rsidRPr="00944167" w:rsidDel="00C30FD9">
                <w:rPr>
                  <w:rFonts w:ascii="Times New Roman" w:hAnsi="Times New Roman"/>
                  <w:sz w:val="20"/>
                  <w:szCs w:val="20"/>
                </w:rPr>
                <w:delText>Shingles</w:delText>
              </w:r>
            </w:del>
          </w:p>
        </w:tc>
        <w:tc>
          <w:tcPr>
            <w:tcW w:w="29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pacing w:val="-3"/>
                <w:sz w:val="20"/>
                <w:szCs w:val="20"/>
              </w:rPr>
            </w:pPr>
            <w:del w:id="29" w:author="Fletcher, Lisa" w:date="2017-02-09T14:10:00Z">
              <w:r w:rsidRPr="00944167" w:rsidDel="00C30FD9">
                <w:rPr>
                  <w:rFonts w:ascii="Times New Roman" w:hAnsi="Times New Roman"/>
                  <w:spacing w:val="-3"/>
                  <w:sz w:val="20"/>
                  <w:szCs w:val="20"/>
                </w:rPr>
                <w:delText>$225.00</w:delText>
              </w:r>
            </w:del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pacing w:val="-3"/>
                <w:sz w:val="20"/>
                <w:szCs w:val="20"/>
              </w:rPr>
              <w:t>Meningococcal</w:t>
            </w:r>
            <w:ins w:id="30" w:author="Melgar, JoAnn" w:date="2017-07-26T11:16:00Z">
              <w:r w:rsidR="009D5FAE">
                <w:rPr>
                  <w:rFonts w:ascii="Times New Roman" w:hAnsi="Times New Roman"/>
                  <w:spacing w:val="-3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7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z w:val="20"/>
                <w:szCs w:val="20"/>
              </w:rPr>
              <w:t>$140.00</w:t>
            </w:r>
          </w:p>
        </w:tc>
      </w:tr>
      <w:tr w:rsidR="00223065" w:rsidRPr="00944167" w:rsidTr="00223065">
        <w:trPr>
          <w:gridAfter w:val="2"/>
          <w:wAfter w:w="2035" w:type="dxa"/>
          <w:trHeight w:val="291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C30FD9">
            <w:pPr>
              <w:rPr>
                <w:rFonts w:ascii="Times New Roman" w:hAnsi="Times New Roman"/>
                <w:sz w:val="20"/>
                <w:szCs w:val="20"/>
              </w:rPr>
            </w:pPr>
            <w:ins w:id="31" w:author="Fletcher, Lisa" w:date="2017-02-09T14:10:00Z">
              <w:r w:rsidRPr="00944167">
                <w:rPr>
                  <w:rFonts w:ascii="Times New Roman" w:hAnsi="Times New Roman"/>
                  <w:sz w:val="20"/>
                  <w:szCs w:val="20"/>
                </w:rPr>
                <w:t>Tdap-Adult</w:t>
              </w:r>
            </w:ins>
          </w:p>
        </w:tc>
        <w:tc>
          <w:tcPr>
            <w:tcW w:w="29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C30FD9">
            <w:pPr>
              <w:jc w:val="right"/>
              <w:rPr>
                <w:rFonts w:ascii="Times New Roman" w:hAnsi="Times New Roman"/>
                <w:spacing w:val="-3"/>
                <w:sz w:val="20"/>
                <w:szCs w:val="20"/>
              </w:rPr>
            </w:pPr>
            <w:ins w:id="32" w:author="Fletcher, Lisa" w:date="2017-02-09T14:10:00Z">
              <w:r w:rsidRPr="00944167">
                <w:rPr>
                  <w:rFonts w:ascii="Times New Roman" w:hAnsi="Times New Roman"/>
                  <w:spacing w:val="-3"/>
                  <w:sz w:val="20"/>
                  <w:szCs w:val="20"/>
                </w:rPr>
                <w:t>$50</w:t>
              </w:r>
            </w:ins>
            <w:ins w:id="33" w:author="Melgar, JoAnn" w:date="2017-07-28T12:59:00Z">
              <w:r w:rsidR="00823D72">
                <w:rPr>
                  <w:rFonts w:ascii="Times New Roman" w:hAnsi="Times New Roman"/>
                  <w:spacing w:val="-3"/>
                  <w:sz w:val="20"/>
                  <w:szCs w:val="20"/>
                </w:rPr>
                <w:t>.00</w:t>
              </w:r>
            </w:ins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pacing w:val="-3"/>
                <w:sz w:val="20"/>
                <w:szCs w:val="20"/>
              </w:rPr>
              <w:t>(Menactra)</w:t>
            </w:r>
          </w:p>
        </w:tc>
        <w:tc>
          <w:tcPr>
            <w:tcW w:w="17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065" w:rsidRPr="00944167" w:rsidTr="00223065">
        <w:trPr>
          <w:gridAfter w:val="2"/>
          <w:wAfter w:w="2035" w:type="dxa"/>
          <w:trHeight w:val="291"/>
        </w:trPr>
        <w:tc>
          <w:tcPr>
            <w:tcW w:w="1011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4416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Office Visit/Registration</w:t>
            </w:r>
          </w:p>
        </w:tc>
      </w:tr>
      <w:tr w:rsidR="00223065" w:rsidRPr="00944167" w:rsidTr="00223065">
        <w:trPr>
          <w:gridAfter w:val="2"/>
          <w:wAfter w:w="2035" w:type="dxa"/>
          <w:trHeight w:val="291"/>
        </w:trPr>
        <w:tc>
          <w:tcPr>
            <w:tcW w:w="838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C30FD9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ins w:id="34" w:author="Fletcher, Lisa" w:date="2017-02-09T14:12:00Z">
              <w:r w:rsidRPr="00944167">
                <w:rPr>
                  <w:rFonts w:ascii="Times New Roman" w:hAnsi="Times New Roman"/>
                  <w:spacing w:val="-3"/>
                  <w:sz w:val="20"/>
                  <w:szCs w:val="20"/>
                </w:rPr>
                <w:t>Travel Vaccine – consultation fee</w:t>
              </w:r>
            </w:ins>
          </w:p>
        </w:tc>
        <w:tc>
          <w:tcPr>
            <w:tcW w:w="17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C30FD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ins w:id="35" w:author="Fletcher, Lisa" w:date="2017-02-09T14:12:00Z">
              <w:r w:rsidRPr="00944167">
                <w:rPr>
                  <w:rFonts w:ascii="Times New Roman" w:hAnsi="Times New Roman"/>
                  <w:sz w:val="20"/>
                  <w:szCs w:val="20"/>
                </w:rPr>
                <w:t>$40</w:t>
              </w:r>
            </w:ins>
            <w:ins w:id="36" w:author="Melgar, JoAnn" w:date="2017-07-28T13:00:00Z">
              <w:r w:rsidR="00823D72">
                <w:rPr>
                  <w:rFonts w:ascii="Times New Roman" w:hAnsi="Times New Roman"/>
                  <w:sz w:val="20"/>
                  <w:szCs w:val="20"/>
                </w:rPr>
                <w:t>.00</w:t>
              </w:r>
            </w:ins>
          </w:p>
        </w:tc>
      </w:tr>
      <w:tr w:rsidR="00223065" w:rsidRPr="00944167" w:rsidTr="001147BD">
        <w:trPr>
          <w:gridAfter w:val="2"/>
          <w:wAfter w:w="2035" w:type="dxa"/>
          <w:trHeight w:val="291"/>
        </w:trPr>
        <w:tc>
          <w:tcPr>
            <w:tcW w:w="838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del w:id="37" w:author="Melgar, JoAnn" w:date="2017-07-28T07:53:00Z">
              <w:r w:rsidRPr="00944167" w:rsidDel="002E6706">
                <w:rPr>
                  <w:rFonts w:ascii="Times New Roman" w:hAnsi="Times New Roman"/>
                  <w:spacing w:val="-3"/>
                  <w:sz w:val="20"/>
                  <w:szCs w:val="20"/>
                </w:rPr>
                <w:delText>Registration Fee – One-time fee for new clients to Immunization Clinic</w:delText>
              </w:r>
            </w:del>
          </w:p>
        </w:tc>
        <w:tc>
          <w:tcPr>
            <w:tcW w:w="17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45501A" w:rsidP="0045501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del w:id="38" w:author="Melgar, JoAnn" w:date="2017-07-28T13:03:00Z">
              <w:r w:rsidDel="0045501A">
                <w:rPr>
                  <w:rFonts w:ascii="Times New Roman" w:hAnsi="Times New Roman"/>
                  <w:sz w:val="20"/>
                  <w:szCs w:val="20"/>
                </w:rPr>
                <w:delText>$25.00</w:delText>
              </w:r>
            </w:del>
            <w:bookmarkStart w:id="39" w:name="_GoBack"/>
            <w:bookmarkEnd w:id="39"/>
          </w:p>
        </w:tc>
      </w:tr>
      <w:tr w:rsidR="00223065" w:rsidRPr="00944167" w:rsidTr="00223065">
        <w:trPr>
          <w:gridAfter w:val="2"/>
          <w:wAfter w:w="2035" w:type="dxa"/>
          <w:trHeight w:val="291"/>
        </w:trPr>
        <w:tc>
          <w:tcPr>
            <w:tcW w:w="838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944167">
              <w:rPr>
                <w:rFonts w:ascii="Times New Roman" w:hAnsi="Times New Roman"/>
                <w:spacing w:val="-3"/>
                <w:sz w:val="20"/>
                <w:szCs w:val="20"/>
              </w:rPr>
              <w:t>Office Visit – charged to client for each individual visit</w:t>
            </w:r>
          </w:p>
        </w:tc>
        <w:tc>
          <w:tcPr>
            <w:tcW w:w="17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65" w:rsidRPr="00944167" w:rsidRDefault="002E218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$10</w:t>
            </w:r>
            <w:r w:rsidR="00ED7253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223065" w:rsidRPr="00944167" w:rsidTr="00223065">
        <w:trPr>
          <w:gridAfter w:val="2"/>
          <w:wAfter w:w="2035" w:type="dxa"/>
          <w:trHeight w:val="291"/>
        </w:trPr>
        <w:tc>
          <w:tcPr>
            <w:tcW w:w="1011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065" w:rsidRPr="00944167" w:rsidTr="00C30FD9">
        <w:trPr>
          <w:gridAfter w:val="2"/>
          <w:wAfter w:w="2035" w:type="dxa"/>
          <w:trHeight w:val="291"/>
        </w:trPr>
        <w:tc>
          <w:tcPr>
            <w:tcW w:w="1011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del w:id="40" w:author="Fletcher, Lisa" w:date="2017-02-09T14:12:00Z">
              <w:r w:rsidRPr="00944167" w:rsidDel="00C30FD9"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delText>Sec. 120.070.      Family Planning Clinic Fees</w:delText>
              </w:r>
            </w:del>
          </w:p>
        </w:tc>
      </w:tr>
      <w:tr w:rsidR="00223065" w:rsidRPr="00944167" w:rsidTr="00223065">
        <w:trPr>
          <w:gridAfter w:val="2"/>
          <w:wAfter w:w="2035" w:type="dxa"/>
          <w:trHeight w:val="291"/>
        </w:trPr>
        <w:tc>
          <w:tcPr>
            <w:tcW w:w="1011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065" w:rsidRPr="00944167" w:rsidTr="00C30FD9">
        <w:trPr>
          <w:gridAfter w:val="2"/>
          <w:wAfter w:w="2035" w:type="dxa"/>
          <w:trHeight w:val="291"/>
        </w:trPr>
        <w:tc>
          <w:tcPr>
            <w:tcW w:w="1011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 w:rsidP="004D56B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del w:id="41" w:author="Fletcher, Lisa" w:date="2017-02-09T14:12:00Z">
              <w:r w:rsidRPr="00944167" w:rsidDel="00C30FD9">
                <w:rPr>
                  <w:sz w:val="20"/>
                  <w:szCs w:val="20"/>
                </w:rPr>
                <w:delText>The fees established for Office Visits available through Public Health Clinic are as follows:</w:delText>
              </w:r>
            </w:del>
          </w:p>
        </w:tc>
      </w:tr>
      <w:tr w:rsidR="00223065" w:rsidRPr="00944167" w:rsidTr="00223065">
        <w:trPr>
          <w:gridAfter w:val="2"/>
          <w:wAfter w:w="2035" w:type="dxa"/>
          <w:trHeight w:val="291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433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223065" w:rsidRPr="00944167" w:rsidTr="00C30FD9">
        <w:trPr>
          <w:gridAfter w:val="2"/>
          <w:wAfter w:w="2035" w:type="dxa"/>
          <w:trHeight w:val="291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del w:id="42" w:author="Fletcher, Lisa" w:date="2017-02-09T14:12:00Z">
              <w:r w:rsidRPr="00944167" w:rsidDel="00C30FD9">
                <w:rPr>
                  <w:rFonts w:ascii="Times New Roman" w:hAnsi="Times New Roman"/>
                  <w:b/>
                  <w:bCs/>
                  <w:sz w:val="20"/>
                  <w:szCs w:val="20"/>
                  <w:u w:val="single"/>
                </w:rPr>
                <w:delText>Service</w:delText>
              </w:r>
            </w:del>
          </w:p>
        </w:tc>
        <w:tc>
          <w:tcPr>
            <w:tcW w:w="293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u w:val="single"/>
              </w:rPr>
            </w:pPr>
            <w:del w:id="43" w:author="Fletcher, Lisa" w:date="2017-02-09T14:12:00Z">
              <w:r w:rsidRPr="00944167" w:rsidDel="00C30FD9">
                <w:rPr>
                  <w:rFonts w:ascii="Times New Roman" w:hAnsi="Times New Roman"/>
                  <w:b/>
                  <w:bCs/>
                  <w:spacing w:val="-3"/>
                  <w:sz w:val="20"/>
                  <w:szCs w:val="20"/>
                  <w:u w:val="single"/>
                </w:rPr>
                <w:delText>Fee</w:delText>
              </w:r>
            </w:del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433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u w:val="single"/>
              </w:rPr>
            </w:pPr>
          </w:p>
        </w:tc>
      </w:tr>
      <w:tr w:rsidR="00223065" w:rsidRPr="00944167" w:rsidTr="00C30FD9">
        <w:trPr>
          <w:gridAfter w:val="2"/>
          <w:wAfter w:w="2035" w:type="dxa"/>
          <w:trHeight w:val="291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z w:val="20"/>
                <w:szCs w:val="20"/>
              </w:rPr>
            </w:pPr>
            <w:del w:id="44" w:author="Fletcher, Lisa" w:date="2017-02-09T14:12:00Z">
              <w:r w:rsidRPr="00944167" w:rsidDel="00C30FD9">
                <w:rPr>
                  <w:rFonts w:ascii="Times New Roman" w:hAnsi="Times New Roman"/>
                  <w:sz w:val="20"/>
                  <w:szCs w:val="20"/>
                </w:rPr>
                <w:delText>Pregnancy Test</w:delText>
              </w:r>
            </w:del>
          </w:p>
        </w:tc>
        <w:tc>
          <w:tcPr>
            <w:tcW w:w="293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jc w:val="right"/>
              <w:rPr>
                <w:rFonts w:ascii="Times New Roman" w:hAnsi="Times New Roman"/>
                <w:spacing w:val="-3"/>
                <w:sz w:val="20"/>
                <w:szCs w:val="20"/>
              </w:rPr>
            </w:pPr>
            <w:del w:id="45" w:author="Fletcher, Lisa" w:date="2017-02-09T14:12:00Z">
              <w:r w:rsidRPr="00944167" w:rsidDel="00C30FD9">
                <w:rPr>
                  <w:rFonts w:ascii="Times New Roman" w:hAnsi="Times New Roman"/>
                  <w:spacing w:val="-3"/>
                  <w:sz w:val="20"/>
                  <w:szCs w:val="20"/>
                </w:rPr>
                <w:delText>$25.00</w:delText>
              </w:r>
            </w:del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433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65" w:rsidRPr="00944167" w:rsidRDefault="00223065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223065" w:rsidRPr="00944167" w:rsidTr="00223065">
        <w:tc>
          <w:tcPr>
            <w:tcW w:w="2424" w:type="dxa"/>
            <w:gridSpan w:val="2"/>
            <w:vAlign w:val="center"/>
            <w:hideMark/>
          </w:tcPr>
          <w:p w:rsidR="00223065" w:rsidRPr="00944167" w:rsidRDefault="002230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  <w:hideMark/>
          </w:tcPr>
          <w:p w:rsidR="00223065" w:rsidRPr="00944167" w:rsidRDefault="002230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  <w:hideMark/>
          </w:tcPr>
          <w:p w:rsidR="00223065" w:rsidRPr="00944167" w:rsidRDefault="002230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223065" w:rsidRPr="00944167" w:rsidRDefault="002230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center"/>
            <w:hideMark/>
          </w:tcPr>
          <w:p w:rsidR="00223065" w:rsidRPr="00944167" w:rsidRDefault="002230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  <w:hideMark/>
          </w:tcPr>
          <w:p w:rsidR="00223065" w:rsidRPr="00944167" w:rsidRDefault="002230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vAlign w:val="center"/>
            <w:hideMark/>
          </w:tcPr>
          <w:p w:rsidR="00223065" w:rsidRPr="00944167" w:rsidRDefault="002230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  <w:hideMark/>
          </w:tcPr>
          <w:p w:rsidR="00223065" w:rsidRPr="00944167" w:rsidRDefault="002230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:rsidR="00223065" w:rsidRPr="00944167" w:rsidRDefault="002230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223065" w:rsidRPr="00944167" w:rsidRDefault="002230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23065" w:rsidRPr="00944167" w:rsidRDefault="00223065" w:rsidP="00223065">
      <w:pPr>
        <w:rPr>
          <w:rFonts w:ascii="Times New Roman" w:hAnsi="Times New Roman"/>
          <w:sz w:val="20"/>
          <w:szCs w:val="20"/>
        </w:rPr>
      </w:pPr>
    </w:p>
    <w:p w:rsidR="008D25D7" w:rsidRPr="00944167" w:rsidRDefault="008D25D7">
      <w:pPr>
        <w:rPr>
          <w:rFonts w:ascii="Times New Roman" w:hAnsi="Times New Roman"/>
          <w:sz w:val="20"/>
          <w:szCs w:val="20"/>
        </w:rPr>
      </w:pPr>
    </w:p>
    <w:sectPr w:rsidR="008D25D7" w:rsidRPr="00944167" w:rsidSect="00223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F7A7B"/>
    <w:multiLevelType w:val="hybridMultilevel"/>
    <w:tmpl w:val="22EE67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65"/>
    <w:rsid w:val="001147BD"/>
    <w:rsid w:val="00223065"/>
    <w:rsid w:val="00253CAC"/>
    <w:rsid w:val="002759F3"/>
    <w:rsid w:val="002E218A"/>
    <w:rsid w:val="002E6706"/>
    <w:rsid w:val="00320467"/>
    <w:rsid w:val="0045501A"/>
    <w:rsid w:val="004D6095"/>
    <w:rsid w:val="00823D72"/>
    <w:rsid w:val="008D25D7"/>
    <w:rsid w:val="00944167"/>
    <w:rsid w:val="009C5607"/>
    <w:rsid w:val="009D5FAE"/>
    <w:rsid w:val="00B420C7"/>
    <w:rsid w:val="00B8319A"/>
    <w:rsid w:val="00BA1C3D"/>
    <w:rsid w:val="00BF00BC"/>
    <w:rsid w:val="00C30FD9"/>
    <w:rsid w:val="00E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06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065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06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065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Fletcher, Lisa</dc:creator>
  <cp:lastModifiedBy>Melgar, JoAnn</cp:lastModifiedBy>
  <cp:revision>16</cp:revision>
  <cp:lastPrinted>2017-07-18T15:19:00Z</cp:lastPrinted>
  <dcterms:created xsi:type="dcterms:W3CDTF">2017-07-18T15:30:00Z</dcterms:created>
  <dcterms:modified xsi:type="dcterms:W3CDTF">2017-07-28T20:03:00Z</dcterms:modified>
</cp:coreProperties>
</file>